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F53EC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 xml:space="preserve">南通市海门区锦绣幼儿园2025年室外塑胶翻新维修工程   </w:t>
      </w:r>
    </w:p>
    <w:p w14:paraId="2E1C8CE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编制说明</w:t>
      </w:r>
    </w:p>
    <w:p w14:paraId="00A9DD4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Style w:val="7"/>
          <w:rFonts w:hint="eastAsia" w:asciiTheme="majorEastAsia" w:hAnsiTheme="majorEastAsia" w:eastAsiaTheme="majorEastAsia" w:cstheme="majorEastAsia"/>
          <w:b/>
          <w:bCs/>
          <w:sz w:val="21"/>
          <w:szCs w:val="21"/>
        </w:rPr>
      </w:pPr>
      <w:r>
        <w:rPr>
          <w:rStyle w:val="7"/>
          <w:rFonts w:hint="eastAsia" w:asciiTheme="majorEastAsia" w:hAnsiTheme="majorEastAsia" w:eastAsiaTheme="majorEastAsia" w:cstheme="majorEastAsia"/>
          <w:b/>
          <w:bCs/>
          <w:sz w:val="21"/>
          <w:szCs w:val="21"/>
          <w:lang w:val="en-US" w:eastAsia="zh-CN"/>
        </w:rPr>
        <w:t>一、</w:t>
      </w:r>
      <w:r>
        <w:rPr>
          <w:rStyle w:val="7"/>
          <w:rFonts w:hint="eastAsia" w:asciiTheme="majorEastAsia" w:hAnsiTheme="majorEastAsia" w:eastAsiaTheme="majorEastAsia" w:cstheme="majorEastAsia"/>
          <w:b/>
          <w:bCs/>
          <w:sz w:val="21"/>
          <w:szCs w:val="21"/>
        </w:rPr>
        <w:t>工程概况</w:t>
      </w:r>
    </w:p>
    <w:p w14:paraId="3D0BC8F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Style w:val="7"/>
          <w:rFonts w:hint="eastAsia" w:asciiTheme="majorEastAsia" w:hAnsiTheme="majorEastAsia" w:eastAsiaTheme="majorEastAsia" w:cstheme="majorEastAsia"/>
          <w:b w:val="0"/>
          <w:bCs w:val="0"/>
          <w:sz w:val="21"/>
          <w:szCs w:val="21"/>
          <w:lang w:val="en-US" w:eastAsia="zh-CN"/>
        </w:rPr>
      </w:pPr>
      <w:r>
        <w:rPr>
          <w:rStyle w:val="7"/>
          <w:rFonts w:hint="eastAsia" w:asciiTheme="majorEastAsia" w:hAnsiTheme="majorEastAsia" w:eastAsiaTheme="majorEastAsia" w:cstheme="majorEastAsia"/>
          <w:b w:val="0"/>
          <w:bCs w:val="0"/>
          <w:sz w:val="21"/>
          <w:szCs w:val="21"/>
          <w:lang w:val="en-US" w:eastAsia="zh-CN"/>
        </w:rPr>
        <w:t>1、工程名称：南通市海门区锦绣幼儿园2025年室外塑胶翻新维修工程</w:t>
      </w:r>
    </w:p>
    <w:p w14:paraId="649AE4C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Style w:val="7"/>
          <w:rFonts w:hint="eastAsia" w:asciiTheme="majorEastAsia" w:hAnsiTheme="majorEastAsia" w:eastAsiaTheme="majorEastAsia" w:cstheme="majorEastAsia"/>
          <w:b w:val="0"/>
          <w:bCs w:val="0"/>
          <w:sz w:val="21"/>
          <w:szCs w:val="21"/>
          <w:lang w:val="en-US" w:eastAsia="zh-CN"/>
        </w:rPr>
      </w:pPr>
      <w:r>
        <w:rPr>
          <w:rStyle w:val="7"/>
          <w:rFonts w:hint="eastAsia" w:asciiTheme="majorEastAsia" w:hAnsiTheme="majorEastAsia" w:eastAsiaTheme="majorEastAsia" w:cstheme="majorEastAsia"/>
          <w:b w:val="0"/>
          <w:bCs w:val="0"/>
          <w:sz w:val="21"/>
          <w:szCs w:val="21"/>
          <w:lang w:val="en-US" w:eastAsia="zh-CN"/>
        </w:rPr>
        <w:t>2、建设地点：南通市海门区锦绣幼儿园</w:t>
      </w:r>
      <w:r>
        <w:rPr>
          <w:rStyle w:val="7"/>
          <w:rFonts w:hint="eastAsia" w:asciiTheme="majorEastAsia" w:hAnsiTheme="majorEastAsia" w:cstheme="majorEastAsia"/>
          <w:b w:val="0"/>
          <w:bCs w:val="0"/>
          <w:sz w:val="21"/>
          <w:szCs w:val="21"/>
          <w:lang w:val="en-US" w:eastAsia="zh-CN"/>
        </w:rPr>
        <w:t>内</w:t>
      </w:r>
    </w:p>
    <w:p w14:paraId="0CC49F0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Style w:val="7"/>
          <w:rFonts w:hint="default" w:asciiTheme="majorEastAsia" w:hAnsiTheme="majorEastAsia" w:eastAsiaTheme="majorEastAsia" w:cstheme="majorEastAsia"/>
          <w:b w:val="0"/>
          <w:bCs w:val="0"/>
          <w:sz w:val="21"/>
          <w:szCs w:val="21"/>
          <w:lang w:val="en-US" w:eastAsia="zh-CN"/>
        </w:rPr>
      </w:pPr>
      <w:r>
        <w:rPr>
          <w:rStyle w:val="7"/>
          <w:rFonts w:hint="eastAsia" w:asciiTheme="majorEastAsia" w:hAnsiTheme="majorEastAsia" w:eastAsiaTheme="majorEastAsia" w:cstheme="majorEastAsia"/>
          <w:b w:val="0"/>
          <w:bCs w:val="0"/>
          <w:sz w:val="21"/>
          <w:szCs w:val="21"/>
          <w:lang w:val="en-US" w:eastAsia="zh-CN"/>
        </w:rPr>
        <w:t>3、建设单位：南通市海门区锦绣幼儿园</w:t>
      </w:r>
    </w:p>
    <w:p w14:paraId="75914CA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Style w:val="7"/>
          <w:rFonts w:hint="default" w:asciiTheme="majorEastAsia" w:hAnsiTheme="majorEastAsia" w:eastAsiaTheme="majorEastAsia" w:cstheme="majorEastAsia"/>
          <w:b w:val="0"/>
          <w:bCs w:val="0"/>
          <w:sz w:val="21"/>
          <w:szCs w:val="21"/>
          <w:lang w:val="en-US" w:eastAsia="zh-CN"/>
        </w:rPr>
      </w:pPr>
      <w:r>
        <w:rPr>
          <w:rStyle w:val="7"/>
          <w:rFonts w:hint="eastAsia" w:asciiTheme="majorEastAsia" w:hAnsiTheme="majorEastAsia" w:eastAsiaTheme="majorEastAsia" w:cstheme="majorEastAsia"/>
          <w:b w:val="0"/>
          <w:bCs w:val="0"/>
          <w:sz w:val="21"/>
          <w:szCs w:val="21"/>
          <w:lang w:val="en-US" w:eastAsia="zh-CN"/>
        </w:rPr>
        <w:t>4、规模：</w:t>
      </w:r>
      <w:r>
        <w:rPr>
          <w:rStyle w:val="7"/>
          <w:rFonts w:hint="eastAsia" w:asciiTheme="majorEastAsia" w:hAnsiTheme="majorEastAsia" w:cstheme="majorEastAsia"/>
          <w:b w:val="0"/>
          <w:bCs w:val="0"/>
          <w:sz w:val="21"/>
          <w:szCs w:val="21"/>
          <w:lang w:val="en-US" w:eastAsia="zh-CN"/>
        </w:rPr>
        <w:t>塑胶场地（翻新）</w:t>
      </w:r>
      <w:r>
        <w:rPr>
          <w:rStyle w:val="7"/>
          <w:rFonts w:hint="eastAsia" w:asciiTheme="majorEastAsia" w:hAnsiTheme="majorEastAsia" w:eastAsiaTheme="majorEastAsia" w:cstheme="majorEastAsia"/>
          <w:b w:val="0"/>
          <w:bCs w:val="0"/>
          <w:sz w:val="21"/>
          <w:szCs w:val="21"/>
          <w:lang w:val="en-US" w:eastAsia="zh-CN"/>
        </w:rPr>
        <w:t>。</w:t>
      </w:r>
    </w:p>
    <w:p w14:paraId="5DC5ABBC">
      <w:pPr>
        <w:keepNext w:val="0"/>
        <w:keepLines w:val="0"/>
        <w:pageBreakBefore w:val="0"/>
        <w:widowControl w:val="0"/>
        <w:kinsoku/>
        <w:wordWrap/>
        <w:overflowPunct/>
        <w:topLinePunct w:val="0"/>
        <w:autoSpaceDE/>
        <w:autoSpaceDN/>
        <w:bidi w:val="0"/>
        <w:adjustRightInd/>
        <w:snapToGrid/>
        <w:spacing w:line="360" w:lineRule="auto"/>
        <w:jc w:val="left"/>
        <w:textAlignment w:val="auto"/>
        <w:rPr>
          <w:rStyle w:val="7"/>
          <w:rFonts w:hint="eastAsia" w:asciiTheme="majorEastAsia" w:hAnsiTheme="majorEastAsia" w:eastAsiaTheme="majorEastAsia" w:cstheme="majorEastAsia"/>
          <w:b/>
          <w:bCs/>
          <w:sz w:val="21"/>
          <w:szCs w:val="21"/>
        </w:rPr>
      </w:pPr>
      <w:r>
        <w:rPr>
          <w:rStyle w:val="7"/>
          <w:rFonts w:hint="eastAsia" w:asciiTheme="majorEastAsia" w:hAnsiTheme="majorEastAsia" w:eastAsiaTheme="majorEastAsia" w:cstheme="majorEastAsia"/>
          <w:b/>
          <w:bCs/>
          <w:sz w:val="21"/>
          <w:szCs w:val="21"/>
        </w:rPr>
        <w:t>二、</w:t>
      </w:r>
      <w:r>
        <w:rPr>
          <w:rStyle w:val="7"/>
          <w:rFonts w:hint="eastAsia" w:asciiTheme="majorEastAsia" w:hAnsiTheme="majorEastAsia" w:eastAsiaTheme="majorEastAsia" w:cstheme="majorEastAsia"/>
          <w:b/>
          <w:bCs/>
          <w:sz w:val="21"/>
          <w:szCs w:val="21"/>
          <w:lang w:val="en-US" w:eastAsia="zh-CN"/>
        </w:rPr>
        <w:t>清单</w:t>
      </w:r>
      <w:r>
        <w:rPr>
          <w:rStyle w:val="7"/>
          <w:rFonts w:hint="eastAsia" w:asciiTheme="majorEastAsia" w:hAnsiTheme="majorEastAsia" w:eastAsiaTheme="majorEastAsia" w:cstheme="majorEastAsia"/>
          <w:b/>
          <w:bCs/>
          <w:sz w:val="21"/>
          <w:szCs w:val="21"/>
        </w:rPr>
        <w:t>编制依据</w:t>
      </w:r>
    </w:p>
    <w:p w14:paraId="7A8A3A7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Style w:val="7"/>
          <w:rFonts w:hint="eastAsia" w:asciiTheme="majorEastAsia" w:hAnsiTheme="majorEastAsia" w:eastAsiaTheme="majorEastAsia" w:cstheme="majorEastAsia"/>
          <w:b w:val="0"/>
          <w:bCs w:val="0"/>
          <w:sz w:val="21"/>
          <w:szCs w:val="21"/>
        </w:rPr>
      </w:pPr>
      <w:r>
        <w:rPr>
          <w:rStyle w:val="7"/>
          <w:rFonts w:hint="eastAsia" w:asciiTheme="majorEastAsia" w:hAnsiTheme="majorEastAsia" w:eastAsiaTheme="majorEastAsia" w:cstheme="majorEastAsia"/>
          <w:b w:val="0"/>
          <w:bCs w:val="0"/>
          <w:sz w:val="21"/>
          <w:szCs w:val="21"/>
        </w:rPr>
        <w:t>1、《建设工程工程量清单计价规范》GB50500-2013</w:t>
      </w:r>
    </w:p>
    <w:p w14:paraId="5A2B21F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Style w:val="7"/>
          <w:rFonts w:hint="eastAsia" w:asciiTheme="majorEastAsia" w:hAnsiTheme="majorEastAsia" w:eastAsiaTheme="majorEastAsia" w:cstheme="majorEastAsia"/>
          <w:b w:val="0"/>
          <w:bCs w:val="0"/>
          <w:sz w:val="21"/>
          <w:szCs w:val="21"/>
          <w:lang w:val="en-US" w:eastAsia="zh-CN"/>
        </w:rPr>
      </w:pPr>
      <w:r>
        <w:rPr>
          <w:rStyle w:val="7"/>
          <w:rFonts w:hint="eastAsia" w:asciiTheme="majorEastAsia" w:hAnsiTheme="majorEastAsia" w:eastAsiaTheme="majorEastAsia" w:cstheme="majorEastAsia"/>
          <w:b w:val="0"/>
          <w:bCs w:val="0"/>
          <w:sz w:val="21"/>
          <w:szCs w:val="21"/>
          <w:lang w:val="en-US" w:eastAsia="zh-CN"/>
        </w:rPr>
        <w:t>2、</w:t>
      </w:r>
      <w:r>
        <w:rPr>
          <w:rStyle w:val="7"/>
          <w:rFonts w:hint="eastAsia" w:asciiTheme="majorEastAsia" w:hAnsiTheme="majorEastAsia" w:cstheme="majorEastAsia"/>
          <w:b w:val="0"/>
          <w:bCs w:val="0"/>
          <w:sz w:val="21"/>
          <w:szCs w:val="21"/>
          <w:lang w:val="en-US" w:eastAsia="zh-CN"/>
        </w:rPr>
        <w:t>招标人做法要求。</w:t>
      </w:r>
    </w:p>
    <w:p w14:paraId="477BA310">
      <w:pPr>
        <w:keepNext w:val="0"/>
        <w:keepLines w:val="0"/>
        <w:pageBreakBefore w:val="0"/>
        <w:widowControl w:val="0"/>
        <w:kinsoku/>
        <w:wordWrap/>
        <w:overflowPunct/>
        <w:topLinePunct w:val="0"/>
        <w:autoSpaceDE/>
        <w:autoSpaceDN/>
        <w:bidi w:val="0"/>
        <w:adjustRightInd/>
        <w:snapToGrid/>
        <w:spacing w:line="360" w:lineRule="auto"/>
        <w:jc w:val="left"/>
        <w:textAlignment w:val="auto"/>
        <w:rPr>
          <w:rStyle w:val="7"/>
          <w:rFonts w:hint="default" w:asciiTheme="majorEastAsia" w:hAnsiTheme="majorEastAsia" w:eastAsiaTheme="majorEastAsia" w:cstheme="majorEastAsia"/>
          <w:b/>
          <w:bCs/>
          <w:sz w:val="21"/>
          <w:szCs w:val="21"/>
          <w:lang w:val="en-US" w:eastAsia="zh-CN"/>
        </w:rPr>
      </w:pPr>
      <w:r>
        <w:rPr>
          <w:rStyle w:val="7"/>
          <w:rFonts w:hint="eastAsia" w:asciiTheme="majorEastAsia" w:hAnsiTheme="majorEastAsia" w:eastAsiaTheme="majorEastAsia" w:cstheme="majorEastAsia"/>
          <w:b/>
          <w:bCs/>
          <w:sz w:val="21"/>
          <w:szCs w:val="21"/>
          <w:lang w:val="en-US" w:eastAsia="zh-CN"/>
        </w:rPr>
        <w:t>三、招标控制价编制依据</w:t>
      </w:r>
    </w:p>
    <w:p w14:paraId="16DF9E5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Style w:val="7"/>
          <w:rFonts w:hint="eastAsia" w:asciiTheme="majorEastAsia" w:hAnsiTheme="majorEastAsia" w:eastAsiaTheme="majorEastAsia" w:cstheme="majorEastAsia"/>
          <w:b w:val="0"/>
          <w:bCs w:val="0"/>
          <w:sz w:val="21"/>
          <w:szCs w:val="21"/>
          <w:lang w:val="en-US" w:eastAsia="zh-CN"/>
        </w:rPr>
      </w:pPr>
      <w:r>
        <w:rPr>
          <w:rStyle w:val="7"/>
          <w:rFonts w:hint="eastAsia" w:asciiTheme="majorEastAsia" w:hAnsiTheme="majorEastAsia" w:eastAsiaTheme="majorEastAsia" w:cstheme="majorEastAsia"/>
          <w:b w:val="0"/>
          <w:bCs w:val="0"/>
          <w:sz w:val="21"/>
          <w:szCs w:val="21"/>
          <w:lang w:val="en-US" w:eastAsia="zh-CN"/>
        </w:rPr>
        <w:t>1、《建设工程工程量清单计价规范》GB50500-2013</w:t>
      </w:r>
      <w:r>
        <w:rPr>
          <w:rStyle w:val="7"/>
          <w:rFonts w:hint="eastAsia" w:asciiTheme="majorEastAsia" w:hAnsiTheme="majorEastAsia" w:cstheme="majorEastAsia"/>
          <w:b w:val="0"/>
          <w:bCs w:val="0"/>
          <w:sz w:val="21"/>
          <w:szCs w:val="21"/>
          <w:lang w:val="en-US" w:eastAsia="zh-CN"/>
        </w:rPr>
        <w:t>、《市政工程工程量计算规范》GB50857-2013、《房屋建筑与装饰工程工程量计算规范》GB50854-2013</w:t>
      </w:r>
      <w:r>
        <w:rPr>
          <w:rStyle w:val="7"/>
          <w:rFonts w:hint="eastAsia" w:asciiTheme="majorEastAsia" w:hAnsiTheme="majorEastAsia" w:eastAsiaTheme="majorEastAsia" w:cstheme="majorEastAsia"/>
          <w:b w:val="0"/>
          <w:bCs w:val="0"/>
          <w:sz w:val="21"/>
          <w:szCs w:val="21"/>
          <w:lang w:val="en-US" w:eastAsia="zh-CN"/>
        </w:rPr>
        <w:t>。</w:t>
      </w:r>
    </w:p>
    <w:p w14:paraId="498EC6F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Style w:val="7"/>
          <w:rFonts w:hint="eastAsia" w:asciiTheme="majorEastAsia" w:hAnsiTheme="majorEastAsia" w:eastAsiaTheme="majorEastAsia" w:cstheme="majorEastAsia"/>
          <w:b w:val="0"/>
          <w:bCs w:val="0"/>
          <w:sz w:val="21"/>
          <w:szCs w:val="21"/>
          <w:lang w:val="en-US" w:eastAsia="zh-CN"/>
        </w:rPr>
      </w:pPr>
      <w:r>
        <w:rPr>
          <w:rStyle w:val="7"/>
          <w:rFonts w:hint="eastAsia" w:asciiTheme="majorEastAsia" w:hAnsiTheme="majorEastAsia" w:eastAsiaTheme="majorEastAsia" w:cstheme="majorEastAsia"/>
          <w:b w:val="0"/>
          <w:bCs w:val="0"/>
          <w:sz w:val="21"/>
          <w:szCs w:val="21"/>
          <w:lang w:val="en-US" w:eastAsia="zh-CN"/>
        </w:rPr>
        <w:t>2、《江苏省建筑与装饰工程计价定额》2014版</w:t>
      </w:r>
      <w:r>
        <w:rPr>
          <w:rStyle w:val="7"/>
          <w:rFonts w:hint="eastAsia" w:asciiTheme="majorEastAsia" w:hAnsiTheme="majorEastAsia" w:cstheme="majorEastAsia"/>
          <w:b w:val="0"/>
          <w:bCs w:val="0"/>
          <w:sz w:val="21"/>
          <w:szCs w:val="21"/>
          <w:lang w:val="en-US" w:eastAsia="zh-CN"/>
        </w:rPr>
        <w:t>、</w:t>
      </w:r>
      <w:ins w:id="0" w:author="知足常乐。 [2]" w:date="2024-07-29T15:34:39Z">
        <w:r>
          <w:rPr>
            <w:rStyle w:val="7"/>
            <w:rFonts w:hint="eastAsia" w:asciiTheme="majorEastAsia" w:hAnsiTheme="majorEastAsia" w:eastAsiaTheme="majorEastAsia" w:cstheme="majorEastAsia"/>
            <w:b w:val="0"/>
            <w:bCs w:val="0"/>
            <w:sz w:val="21"/>
            <w:szCs w:val="21"/>
            <w:lang w:val="en-US" w:eastAsia="zh-CN"/>
          </w:rPr>
          <w:t>《江苏省市政工程计价定额》2014版</w:t>
        </w:r>
      </w:ins>
      <w:r>
        <w:rPr>
          <w:rStyle w:val="7"/>
          <w:rFonts w:hint="eastAsia" w:asciiTheme="majorEastAsia" w:hAnsiTheme="majorEastAsia" w:eastAsiaTheme="majorEastAsia" w:cstheme="majorEastAsia"/>
          <w:b w:val="0"/>
          <w:bCs w:val="0"/>
          <w:sz w:val="21"/>
          <w:szCs w:val="21"/>
          <w:lang w:val="en-US" w:eastAsia="zh-CN"/>
        </w:rPr>
        <w:t>。</w:t>
      </w:r>
    </w:p>
    <w:p w14:paraId="17FC4C6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Style w:val="7"/>
          <w:rFonts w:hint="eastAsia" w:asciiTheme="majorEastAsia" w:hAnsiTheme="majorEastAsia" w:eastAsiaTheme="majorEastAsia" w:cstheme="majorEastAsia"/>
          <w:b w:val="0"/>
          <w:bCs w:val="0"/>
          <w:sz w:val="21"/>
          <w:szCs w:val="21"/>
          <w:lang w:val="en-US" w:eastAsia="zh-CN"/>
        </w:rPr>
      </w:pPr>
      <w:r>
        <w:rPr>
          <w:rStyle w:val="7"/>
          <w:rFonts w:hint="eastAsia" w:asciiTheme="majorEastAsia" w:hAnsiTheme="majorEastAsia" w:eastAsiaTheme="majorEastAsia" w:cstheme="majorEastAsia"/>
          <w:b w:val="0"/>
          <w:bCs w:val="0"/>
          <w:sz w:val="21"/>
          <w:szCs w:val="21"/>
          <w:lang w:val="en-US" w:eastAsia="zh-CN"/>
        </w:rPr>
        <w:t>3、</w:t>
      </w:r>
      <w:ins w:id="1" w:author="知足常乐。 [2]" w:date="2024-07-29T15:35:00Z">
        <w:r>
          <w:rPr>
            <w:rStyle w:val="7"/>
            <w:rFonts w:hint="eastAsia" w:asciiTheme="majorEastAsia" w:hAnsiTheme="majorEastAsia" w:eastAsiaTheme="majorEastAsia" w:cstheme="majorEastAsia"/>
            <w:b w:val="0"/>
            <w:bCs w:val="0"/>
            <w:sz w:val="21"/>
            <w:szCs w:val="21"/>
            <w:lang w:val="en-US" w:eastAsia="zh-CN"/>
          </w:rPr>
          <w:t>《省住房城乡建设厅关于建筑业实施营改增后江苏省建设工程计价依据调整的通知》（苏建价（2016）154号）</w:t>
        </w:r>
      </w:ins>
      <w:ins w:id="2" w:author="知足常乐。 [2]" w:date="2025-04-11T10:31:36Z">
        <w:r>
          <w:rPr>
            <w:rStyle w:val="7"/>
            <w:rFonts w:hint="eastAsia" w:asciiTheme="majorEastAsia" w:hAnsiTheme="majorEastAsia" w:eastAsiaTheme="majorEastAsia" w:cstheme="majorEastAsia"/>
            <w:b w:val="0"/>
            <w:bCs w:val="0"/>
            <w:sz w:val="21"/>
            <w:szCs w:val="21"/>
            <w:lang w:val="en-US" w:eastAsia="zh-CN"/>
          </w:rPr>
          <w:t>及</w:t>
        </w:r>
      </w:ins>
      <w:ins w:id="3" w:author="知足常乐。 [2]" w:date="2024-07-29T15:35:00Z">
        <w:r>
          <w:rPr>
            <w:rStyle w:val="7"/>
            <w:rFonts w:hint="eastAsia" w:asciiTheme="majorEastAsia" w:hAnsiTheme="majorEastAsia" w:eastAsiaTheme="majorEastAsia" w:cstheme="majorEastAsia"/>
            <w:b w:val="0"/>
            <w:bCs w:val="0"/>
            <w:sz w:val="21"/>
            <w:szCs w:val="21"/>
            <w:lang w:val="en-US" w:eastAsia="zh-CN"/>
          </w:rPr>
          <w:t>《省住房城乡建设厅关于调整建设工程计价增值税税率的通知》（苏建函价[2018]298号文）</w:t>
        </w:r>
      </w:ins>
      <w:ins w:id="4" w:author="知足常乐。 [2]" w:date="2025-04-11T10:31:39Z">
        <w:r>
          <w:rPr>
            <w:rStyle w:val="7"/>
            <w:rFonts w:hint="eastAsia" w:asciiTheme="majorEastAsia" w:hAnsiTheme="majorEastAsia" w:eastAsiaTheme="majorEastAsia" w:cstheme="majorEastAsia"/>
            <w:b w:val="0"/>
            <w:bCs w:val="0"/>
            <w:sz w:val="21"/>
            <w:szCs w:val="21"/>
            <w:lang w:val="en-US" w:eastAsia="zh-CN"/>
          </w:rPr>
          <w:t>、</w:t>
        </w:r>
      </w:ins>
      <w:ins w:id="5" w:author="知足常乐。 [2]" w:date="2025-04-11T10:31:43Z">
        <w:r>
          <w:rPr>
            <w:rStyle w:val="7"/>
            <w:rFonts w:hint="eastAsia" w:asciiTheme="majorEastAsia" w:hAnsiTheme="majorEastAsia" w:eastAsiaTheme="majorEastAsia" w:cstheme="majorEastAsia"/>
            <w:b w:val="0"/>
            <w:bCs w:val="0"/>
            <w:sz w:val="21"/>
            <w:szCs w:val="21"/>
            <w:lang w:val="en-US" w:eastAsia="zh-CN"/>
          </w:rPr>
          <w:t>（苏建函价[201</w:t>
        </w:r>
      </w:ins>
      <w:ins w:id="6" w:author="知足常乐。 [2]" w:date="2025-04-11T10:31:47Z">
        <w:r>
          <w:rPr>
            <w:rStyle w:val="7"/>
            <w:rFonts w:hint="eastAsia" w:asciiTheme="majorEastAsia" w:hAnsiTheme="majorEastAsia" w:eastAsiaTheme="majorEastAsia" w:cstheme="majorEastAsia"/>
            <w:b w:val="0"/>
            <w:bCs w:val="0"/>
            <w:sz w:val="21"/>
            <w:szCs w:val="21"/>
            <w:lang w:val="en-US" w:eastAsia="zh-CN"/>
          </w:rPr>
          <w:t>9</w:t>
        </w:r>
      </w:ins>
      <w:ins w:id="7" w:author="知足常乐。 [2]" w:date="2025-04-11T10:31:43Z">
        <w:r>
          <w:rPr>
            <w:rStyle w:val="7"/>
            <w:rFonts w:hint="eastAsia" w:asciiTheme="majorEastAsia" w:hAnsiTheme="majorEastAsia" w:eastAsiaTheme="majorEastAsia" w:cstheme="majorEastAsia"/>
            <w:b w:val="0"/>
            <w:bCs w:val="0"/>
            <w:sz w:val="21"/>
            <w:szCs w:val="21"/>
            <w:lang w:val="en-US" w:eastAsia="zh-CN"/>
          </w:rPr>
          <w:t>]</w:t>
        </w:r>
      </w:ins>
      <w:ins w:id="8" w:author="知足常乐。 [2]" w:date="2025-04-11T10:31:50Z">
        <w:r>
          <w:rPr>
            <w:rStyle w:val="7"/>
            <w:rFonts w:hint="eastAsia" w:asciiTheme="majorEastAsia" w:hAnsiTheme="majorEastAsia" w:eastAsiaTheme="majorEastAsia" w:cstheme="majorEastAsia"/>
            <w:b w:val="0"/>
            <w:bCs w:val="0"/>
            <w:sz w:val="21"/>
            <w:szCs w:val="21"/>
            <w:lang w:val="en-US" w:eastAsia="zh-CN"/>
          </w:rPr>
          <w:t>1</w:t>
        </w:r>
      </w:ins>
      <w:ins w:id="9" w:author="知足常乐。 [2]" w:date="2025-04-11T10:31:51Z">
        <w:r>
          <w:rPr>
            <w:rStyle w:val="7"/>
            <w:rFonts w:hint="eastAsia" w:asciiTheme="majorEastAsia" w:hAnsiTheme="majorEastAsia" w:eastAsiaTheme="majorEastAsia" w:cstheme="majorEastAsia"/>
            <w:b w:val="0"/>
            <w:bCs w:val="0"/>
            <w:sz w:val="21"/>
            <w:szCs w:val="21"/>
            <w:lang w:val="en-US" w:eastAsia="zh-CN"/>
          </w:rPr>
          <w:t>78</w:t>
        </w:r>
      </w:ins>
      <w:ins w:id="10" w:author="知足常乐。 [2]" w:date="2025-04-11T10:31:43Z">
        <w:r>
          <w:rPr>
            <w:rStyle w:val="7"/>
            <w:rFonts w:hint="eastAsia" w:asciiTheme="majorEastAsia" w:hAnsiTheme="majorEastAsia" w:eastAsiaTheme="majorEastAsia" w:cstheme="majorEastAsia"/>
            <w:b w:val="0"/>
            <w:bCs w:val="0"/>
            <w:sz w:val="21"/>
            <w:szCs w:val="21"/>
            <w:lang w:val="en-US" w:eastAsia="zh-CN"/>
          </w:rPr>
          <w:t>号文）</w:t>
        </w:r>
      </w:ins>
      <w:ins w:id="11" w:author="知足常乐。 [2]" w:date="2024-07-29T15:35:00Z">
        <w:r>
          <w:rPr>
            <w:rStyle w:val="7"/>
            <w:rFonts w:hint="eastAsia" w:asciiTheme="majorEastAsia" w:hAnsiTheme="majorEastAsia" w:eastAsiaTheme="majorEastAsia" w:cstheme="majorEastAsia"/>
            <w:b w:val="0"/>
            <w:bCs w:val="0"/>
            <w:sz w:val="21"/>
            <w:szCs w:val="21"/>
            <w:lang w:val="en-US" w:eastAsia="zh-CN"/>
          </w:rPr>
          <w:t>文件等</w:t>
        </w:r>
      </w:ins>
      <w:r>
        <w:rPr>
          <w:rStyle w:val="7"/>
          <w:rFonts w:hint="eastAsia" w:asciiTheme="majorEastAsia" w:hAnsiTheme="majorEastAsia" w:cstheme="majorEastAsia"/>
          <w:b w:val="0"/>
          <w:bCs w:val="0"/>
          <w:sz w:val="21"/>
          <w:szCs w:val="21"/>
          <w:lang w:val="en-US" w:eastAsia="zh-CN"/>
        </w:rPr>
        <w:t>。</w:t>
      </w:r>
    </w:p>
    <w:p w14:paraId="5DD7F18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Style w:val="7"/>
          <w:rFonts w:hint="eastAsia" w:asciiTheme="majorEastAsia" w:hAnsiTheme="majorEastAsia" w:eastAsiaTheme="majorEastAsia" w:cstheme="majorEastAsia"/>
          <w:b w:val="0"/>
          <w:bCs w:val="0"/>
          <w:sz w:val="21"/>
          <w:szCs w:val="21"/>
          <w:lang w:val="en-US" w:eastAsia="zh-CN"/>
        </w:rPr>
      </w:pPr>
      <w:r>
        <w:rPr>
          <w:rStyle w:val="7"/>
          <w:rFonts w:hint="eastAsia" w:asciiTheme="majorEastAsia" w:hAnsiTheme="majorEastAsia" w:eastAsiaTheme="majorEastAsia" w:cstheme="majorEastAsia"/>
          <w:b w:val="0"/>
          <w:bCs w:val="0"/>
          <w:sz w:val="21"/>
          <w:szCs w:val="21"/>
          <w:lang w:val="en-US" w:eastAsia="zh-CN"/>
        </w:rPr>
        <w:t>4、海门区建设工程造价信息：2025年第</w:t>
      </w:r>
      <w:r>
        <w:rPr>
          <w:rStyle w:val="7"/>
          <w:rFonts w:hint="eastAsia" w:asciiTheme="majorEastAsia" w:hAnsiTheme="majorEastAsia" w:cstheme="majorEastAsia"/>
          <w:b w:val="0"/>
          <w:bCs w:val="0"/>
          <w:sz w:val="21"/>
          <w:szCs w:val="21"/>
          <w:lang w:val="en-US" w:eastAsia="zh-CN"/>
        </w:rPr>
        <w:t>6</w:t>
      </w:r>
      <w:r>
        <w:rPr>
          <w:rStyle w:val="7"/>
          <w:rFonts w:hint="eastAsia" w:asciiTheme="majorEastAsia" w:hAnsiTheme="majorEastAsia" w:eastAsiaTheme="majorEastAsia" w:cstheme="majorEastAsia"/>
          <w:b w:val="0"/>
          <w:bCs w:val="0"/>
          <w:sz w:val="21"/>
          <w:szCs w:val="21"/>
          <w:lang w:val="en-US" w:eastAsia="zh-CN"/>
        </w:rPr>
        <w:t>期、南通工程造价信息：2025年第</w:t>
      </w:r>
      <w:r>
        <w:rPr>
          <w:rStyle w:val="7"/>
          <w:rFonts w:hint="eastAsia" w:asciiTheme="majorEastAsia" w:hAnsiTheme="majorEastAsia" w:cstheme="majorEastAsia"/>
          <w:b w:val="0"/>
          <w:bCs w:val="0"/>
          <w:sz w:val="21"/>
          <w:szCs w:val="21"/>
          <w:lang w:val="en-US" w:eastAsia="zh-CN"/>
        </w:rPr>
        <w:t>6</w:t>
      </w:r>
      <w:r>
        <w:rPr>
          <w:rStyle w:val="7"/>
          <w:rFonts w:hint="eastAsia" w:asciiTheme="majorEastAsia" w:hAnsiTheme="majorEastAsia" w:eastAsiaTheme="majorEastAsia" w:cstheme="majorEastAsia"/>
          <w:b w:val="0"/>
          <w:bCs w:val="0"/>
          <w:sz w:val="21"/>
          <w:szCs w:val="21"/>
          <w:lang w:val="en-US" w:eastAsia="zh-CN"/>
        </w:rPr>
        <w:t>月、建设工程人工工资指导价文件：苏建函价（2025）66号。</w:t>
      </w:r>
    </w:p>
    <w:p w14:paraId="2EC5F2DD">
      <w:pPr>
        <w:pStyle w:val="2"/>
        <w:rPr>
          <w:rStyle w:val="7"/>
          <w:rFonts w:hint="eastAsia" w:asciiTheme="majorEastAsia" w:hAnsiTheme="majorEastAsia" w:cstheme="majorEastAsia"/>
          <w:b/>
          <w:bCs/>
          <w:sz w:val="21"/>
          <w:szCs w:val="21"/>
          <w:lang w:val="en-US" w:eastAsia="zh-CN"/>
        </w:rPr>
      </w:pPr>
      <w:r>
        <w:rPr>
          <w:rStyle w:val="7"/>
          <w:rFonts w:hint="eastAsia" w:asciiTheme="majorEastAsia" w:hAnsiTheme="majorEastAsia" w:cstheme="majorEastAsia"/>
          <w:b/>
          <w:bCs/>
          <w:sz w:val="21"/>
          <w:szCs w:val="21"/>
          <w:lang w:val="en-US" w:eastAsia="zh-CN"/>
        </w:rPr>
        <w:t>四、编制说明</w:t>
      </w:r>
    </w:p>
    <w:p w14:paraId="023969E1">
      <w:pPr>
        <w:pStyle w:val="3"/>
        <w:rPr>
          <w:rStyle w:val="7"/>
          <w:rFonts w:hint="eastAsia" w:asciiTheme="majorEastAsia" w:hAnsiTheme="majorEastAsia" w:cstheme="majorEastAsia"/>
          <w:b w:val="0"/>
          <w:bCs w:val="0"/>
          <w:sz w:val="21"/>
          <w:szCs w:val="21"/>
          <w:lang w:val="en-US" w:eastAsia="zh-CN"/>
        </w:rPr>
      </w:pPr>
      <w:r>
        <w:rPr>
          <w:rStyle w:val="7"/>
          <w:rFonts w:hint="eastAsia" w:asciiTheme="majorEastAsia" w:hAnsiTheme="majorEastAsia" w:cstheme="majorEastAsia"/>
          <w:b w:val="0"/>
          <w:bCs w:val="0"/>
          <w:sz w:val="21"/>
          <w:szCs w:val="21"/>
          <w:lang w:val="en-US" w:eastAsia="zh-CN"/>
        </w:rPr>
        <w:t>1、塑胶场地提供样板经招标人认可后施工。</w:t>
      </w:r>
    </w:p>
    <w:p w14:paraId="346892E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right"/>
        <w:textAlignment w:val="auto"/>
        <w:rPr>
          <w:rStyle w:val="7"/>
          <w:rFonts w:hint="eastAsia" w:asciiTheme="majorEastAsia" w:hAnsiTheme="majorEastAsia" w:eastAsiaTheme="majorEastAsia" w:cstheme="majorEastAsia"/>
          <w:b w:val="0"/>
          <w:bCs w:val="0"/>
          <w:sz w:val="21"/>
          <w:szCs w:val="21"/>
          <w:lang w:val="en-US" w:eastAsia="zh-CN"/>
        </w:rPr>
      </w:pPr>
    </w:p>
    <w:p w14:paraId="6504DEA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right"/>
        <w:textAlignment w:val="auto"/>
        <w:rPr>
          <w:rStyle w:val="7"/>
          <w:rFonts w:hint="eastAsia" w:asciiTheme="majorEastAsia" w:hAnsiTheme="majorEastAsia" w:eastAsiaTheme="majorEastAsia" w:cstheme="majorEastAsia"/>
          <w:b w:val="0"/>
          <w:bCs w:val="0"/>
          <w:sz w:val="21"/>
          <w:szCs w:val="21"/>
          <w:lang w:val="en-US" w:eastAsia="zh-CN"/>
        </w:rPr>
      </w:pPr>
    </w:p>
    <w:p w14:paraId="77859BD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right"/>
        <w:textAlignment w:val="auto"/>
        <w:rPr>
          <w:rStyle w:val="7"/>
          <w:rFonts w:hint="default" w:asciiTheme="majorEastAsia" w:hAnsiTheme="majorEastAsia" w:eastAsiaTheme="majorEastAsia" w:cstheme="majorEastAsia"/>
          <w:b w:val="0"/>
          <w:bCs w:val="0"/>
          <w:sz w:val="21"/>
          <w:szCs w:val="21"/>
          <w:lang w:val="en-US" w:eastAsia="zh-CN"/>
        </w:rPr>
      </w:pPr>
      <w:r>
        <w:rPr>
          <w:rStyle w:val="7"/>
          <w:rFonts w:hint="eastAsia" w:asciiTheme="majorEastAsia" w:hAnsiTheme="majorEastAsia" w:eastAsiaTheme="majorEastAsia" w:cstheme="majorEastAsia"/>
          <w:b w:val="0"/>
          <w:bCs w:val="0"/>
          <w:sz w:val="21"/>
          <w:szCs w:val="21"/>
          <w:lang w:val="en-US" w:eastAsia="zh-CN"/>
        </w:rPr>
        <w:t>江苏建安造价师事务所有限公司</w:t>
      </w:r>
    </w:p>
    <w:p w14:paraId="1785328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right"/>
        <w:textAlignment w:val="auto"/>
        <w:rPr>
          <w:rStyle w:val="7"/>
          <w:rFonts w:hint="default" w:asciiTheme="majorEastAsia" w:hAnsiTheme="majorEastAsia" w:eastAsiaTheme="majorEastAsia" w:cstheme="majorEastAsia"/>
          <w:b w:val="0"/>
          <w:bCs w:val="0"/>
          <w:sz w:val="21"/>
          <w:szCs w:val="21"/>
          <w:lang w:val="en-US" w:eastAsia="zh-CN"/>
        </w:rPr>
      </w:pPr>
      <w:bookmarkStart w:id="0" w:name="_GoBack"/>
      <w:bookmarkEnd w:id="0"/>
      <w:r>
        <w:rPr>
          <w:rStyle w:val="7"/>
          <w:rFonts w:hint="eastAsia" w:asciiTheme="majorEastAsia" w:hAnsiTheme="majorEastAsia" w:eastAsiaTheme="majorEastAsia" w:cstheme="majorEastAsia"/>
          <w:b w:val="0"/>
          <w:bCs w:val="0"/>
          <w:sz w:val="21"/>
          <w:szCs w:val="21"/>
          <w:lang w:val="en-US" w:eastAsia="zh-CN"/>
        </w:rPr>
        <w:t>2025年</w:t>
      </w:r>
      <w:r>
        <w:rPr>
          <w:rStyle w:val="7"/>
          <w:rFonts w:hint="eastAsia" w:asciiTheme="majorEastAsia" w:hAnsiTheme="majorEastAsia" w:cstheme="majorEastAsia"/>
          <w:b w:val="0"/>
          <w:bCs w:val="0"/>
          <w:sz w:val="21"/>
          <w:szCs w:val="21"/>
          <w:lang w:val="en-US" w:eastAsia="zh-CN"/>
        </w:rPr>
        <w:t>7</w:t>
      </w:r>
      <w:r>
        <w:rPr>
          <w:rStyle w:val="7"/>
          <w:rFonts w:hint="eastAsia" w:asciiTheme="majorEastAsia" w:hAnsiTheme="majorEastAsia" w:eastAsiaTheme="majorEastAsia" w:cstheme="majorEastAsia"/>
          <w:b w:val="0"/>
          <w:bCs w:val="0"/>
          <w:sz w:val="21"/>
          <w:szCs w:val="21"/>
          <w:lang w:val="en-US" w:eastAsia="zh-CN"/>
        </w:rPr>
        <w:t>月</w:t>
      </w:r>
      <w:r>
        <w:rPr>
          <w:rStyle w:val="7"/>
          <w:rFonts w:hint="eastAsia" w:asciiTheme="majorEastAsia" w:hAnsiTheme="majorEastAsia" w:cstheme="majorEastAsia"/>
          <w:b w:val="0"/>
          <w:bCs w:val="0"/>
          <w:sz w:val="21"/>
          <w:szCs w:val="21"/>
          <w:lang w:val="en-US" w:eastAsia="zh-CN"/>
        </w:rPr>
        <w:t>20</w:t>
      </w:r>
      <w:r>
        <w:rPr>
          <w:rStyle w:val="7"/>
          <w:rFonts w:hint="eastAsia" w:asciiTheme="majorEastAsia" w:hAnsiTheme="majorEastAsia" w:eastAsiaTheme="majorEastAsia" w:cstheme="majorEastAsia"/>
          <w:b w:val="0"/>
          <w:bCs w:val="0"/>
          <w:sz w:val="21"/>
          <w:szCs w:val="21"/>
          <w:lang w:val="en-US" w:eastAsia="zh-CN"/>
        </w:rPr>
        <w:t>日</w:t>
      </w:r>
    </w:p>
    <w:sectPr>
      <w:pgSz w:w="11906" w:h="16838"/>
      <w:pgMar w:top="1304" w:right="1304" w:bottom="1304"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知足常乐。 [2]">
    <w15:presenceInfo w15:providerId="WPS Office" w15:userId="28293524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GM0ZDY4ZjQ0MmM5NGUxNDM4Yjg2YmE1MDgxZDRhYjkifQ=="/>
  </w:docVars>
  <w:rsids>
    <w:rsidRoot w:val="008D012F"/>
    <w:rsid w:val="00221065"/>
    <w:rsid w:val="00275EF7"/>
    <w:rsid w:val="003A2015"/>
    <w:rsid w:val="004338E1"/>
    <w:rsid w:val="005176DE"/>
    <w:rsid w:val="005230CF"/>
    <w:rsid w:val="005D5E11"/>
    <w:rsid w:val="00777E6C"/>
    <w:rsid w:val="008D012F"/>
    <w:rsid w:val="00960127"/>
    <w:rsid w:val="009A4656"/>
    <w:rsid w:val="00AA528B"/>
    <w:rsid w:val="00B36653"/>
    <w:rsid w:val="00B9137C"/>
    <w:rsid w:val="00D3199C"/>
    <w:rsid w:val="010D163E"/>
    <w:rsid w:val="065E1060"/>
    <w:rsid w:val="06810501"/>
    <w:rsid w:val="075B4273"/>
    <w:rsid w:val="085C43CF"/>
    <w:rsid w:val="0BA34C9F"/>
    <w:rsid w:val="0D2F26E8"/>
    <w:rsid w:val="0DB62534"/>
    <w:rsid w:val="102B3434"/>
    <w:rsid w:val="115D0499"/>
    <w:rsid w:val="13B660AC"/>
    <w:rsid w:val="153D2098"/>
    <w:rsid w:val="15803BCC"/>
    <w:rsid w:val="16CC3F68"/>
    <w:rsid w:val="17273F8F"/>
    <w:rsid w:val="178432C6"/>
    <w:rsid w:val="17E839EA"/>
    <w:rsid w:val="1C915908"/>
    <w:rsid w:val="1CEC5B07"/>
    <w:rsid w:val="1E071A25"/>
    <w:rsid w:val="1EB25826"/>
    <w:rsid w:val="1EEB6A69"/>
    <w:rsid w:val="1F9A6142"/>
    <w:rsid w:val="20F1610E"/>
    <w:rsid w:val="21531174"/>
    <w:rsid w:val="2558697C"/>
    <w:rsid w:val="29B562AB"/>
    <w:rsid w:val="2AD6128D"/>
    <w:rsid w:val="2FC15FFB"/>
    <w:rsid w:val="3093180D"/>
    <w:rsid w:val="313011AA"/>
    <w:rsid w:val="33F50CAD"/>
    <w:rsid w:val="34323DB1"/>
    <w:rsid w:val="34FC7727"/>
    <w:rsid w:val="37642FA7"/>
    <w:rsid w:val="39886DD2"/>
    <w:rsid w:val="39D865FC"/>
    <w:rsid w:val="3B515B8E"/>
    <w:rsid w:val="3C320912"/>
    <w:rsid w:val="3ED40785"/>
    <w:rsid w:val="4193296D"/>
    <w:rsid w:val="43AD3F5C"/>
    <w:rsid w:val="46877108"/>
    <w:rsid w:val="490A0800"/>
    <w:rsid w:val="4921620D"/>
    <w:rsid w:val="4E896DAA"/>
    <w:rsid w:val="4F7F46A4"/>
    <w:rsid w:val="53BE5A5D"/>
    <w:rsid w:val="56356B98"/>
    <w:rsid w:val="56455F58"/>
    <w:rsid w:val="5C2E5AD1"/>
    <w:rsid w:val="61B7027A"/>
    <w:rsid w:val="6C5C0714"/>
    <w:rsid w:val="6C9761A1"/>
    <w:rsid w:val="6D7A3722"/>
    <w:rsid w:val="713B470C"/>
    <w:rsid w:val="71BB118E"/>
    <w:rsid w:val="721F7351"/>
    <w:rsid w:val="776822C0"/>
    <w:rsid w:val="77E34408"/>
    <w:rsid w:val="7BBD1801"/>
    <w:rsid w:val="7D2A6698"/>
    <w:rsid w:val="7D5C3F53"/>
    <w:rsid w:val="7D935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cs="宋体" w:asciiTheme="minorHAnsi" w:hAnsiTheme="minorHAnsi" w:eastAsiaTheme="majorEastAsia"/>
      <w:kern w:val="2"/>
      <w:sz w:val="21"/>
      <w:szCs w:val="21"/>
      <w:lang w:val="en-US" w:eastAsia="zh-CN" w:bidi="ar-SA"/>
    </w:rPr>
  </w:style>
  <w:style w:type="character" w:default="1" w:styleId="7">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Default"/>
    <w:qFormat/>
    <w:uiPriority w:val="0"/>
    <w:pPr>
      <w:widowControl w:val="0"/>
      <w:autoSpaceDE w:val="0"/>
      <w:autoSpaceDN w:val="0"/>
      <w:adjustRightInd w:val="0"/>
      <w:spacing w:line="360" w:lineRule="auto"/>
      <w:ind w:firstLine="147" w:firstLineChars="147"/>
      <w:jc w:val="both"/>
    </w:pPr>
    <w:rPr>
      <w:rFonts w:ascii="宋体" w:hAnsi="Times New Roman" w:eastAsia="宋体" w:cs="Times New Roman"/>
      <w:color w:val="000000"/>
      <w:kern w:val="2"/>
      <w:sz w:val="24"/>
      <w:szCs w:val="24"/>
      <w:lang w:val="en-US" w:eastAsia="zh-CN" w:bidi="ar-SA"/>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Emphasis"/>
    <w:basedOn w:val="7"/>
    <w:qFormat/>
    <w:uiPriority w:val="20"/>
    <w:rPr>
      <w:color w:val="CC0000"/>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450</Words>
  <Characters>543</Characters>
  <Lines>5</Lines>
  <Paragraphs>1</Paragraphs>
  <TotalTime>0</TotalTime>
  <ScaleCrop>false</ScaleCrop>
  <LinksUpToDate>false</LinksUpToDate>
  <CharactersWithSpaces>546</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2016-03-16T01:03:00Z</dcterms:created>
  <dc:creator>admin</dc:creator>
  <cp:lastModifiedBy>Administrator</cp:lastModifiedBy>
  <dcterms:modified xsi:type="dcterms:W3CDTF">2025-07-29T07:31:44Z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E9A6A37B7E194C369855E3B2EE4802AC</vt:lpwstr>
  </property>
  <property fmtid="{D5CDD505-2E9C-101B-9397-08002B2CF9AE}" pid="4" name="KSOTemplateDocerSaveRecord">
    <vt:lpwstr>eyJoZGlkIjoiMWE1NjMwNThmYjJhNWVlYWY3YTNmNjAzZjc2YWFkNGEiLCJ1c2VySWQiOiI3MDU0ODg5ODYifQ==</vt:lpwstr>
  </property>
</Properties>
</file>